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32" w:rsidRDefault="00FD2632">
      <w:pPr>
        <w:pStyle w:val="Nadpis1"/>
        <w:jc w:val="center"/>
        <w:rPr>
          <w:sz w:val="28"/>
        </w:rPr>
      </w:pPr>
      <w:r>
        <w:rPr>
          <w:sz w:val="28"/>
        </w:rPr>
        <w:t xml:space="preserve">Posouzení zdravotní způsobilosti k řízení motorových vozidel </w:t>
      </w:r>
      <w:r>
        <w:rPr>
          <w:sz w:val="28"/>
        </w:rPr>
        <w:br/>
        <w:t>u pacienta se spánkovou poruchou</w:t>
      </w:r>
    </w:p>
    <w:p w:rsidR="00FD2632" w:rsidRDefault="00FD2632">
      <w:pPr>
        <w:pStyle w:val="Nadpis1"/>
        <w:rPr>
          <w:sz w:val="22"/>
        </w:rPr>
      </w:pPr>
    </w:p>
    <w:p w:rsidR="00FD2632" w:rsidRDefault="00FD2632">
      <w:pPr>
        <w:pStyle w:val="Nadpis1"/>
        <w:rPr>
          <w:sz w:val="22"/>
        </w:rPr>
      </w:pPr>
      <w:r>
        <w:rPr>
          <w:sz w:val="22"/>
        </w:rPr>
        <w:t>Prohlášení pacienta</w:t>
      </w:r>
    </w:p>
    <w:p w:rsidR="00FD2632" w:rsidRDefault="00FD2632">
      <w:pPr>
        <w:rPr>
          <w:sz w:val="22"/>
        </w:rPr>
      </w:pPr>
    </w:p>
    <w:p w:rsidR="00FD2632" w:rsidRDefault="00FD2632">
      <w:pPr>
        <w:rPr>
          <w:sz w:val="22"/>
        </w:rPr>
      </w:pPr>
      <w:r>
        <w:rPr>
          <w:sz w:val="22"/>
        </w:rPr>
        <w:t>Příjmení a jméno:</w:t>
      </w:r>
    </w:p>
    <w:p w:rsidR="00FD2632" w:rsidRDefault="00FD2632">
      <w:pPr>
        <w:rPr>
          <w:sz w:val="22"/>
        </w:rPr>
      </w:pPr>
      <w:r>
        <w:rPr>
          <w:sz w:val="22"/>
        </w:rPr>
        <w:t>……………………………………………………………………..</w:t>
      </w:r>
    </w:p>
    <w:p w:rsidR="00FD2632" w:rsidRDefault="00FD2632">
      <w:pPr>
        <w:rPr>
          <w:sz w:val="22"/>
        </w:rPr>
      </w:pPr>
      <w:r>
        <w:rPr>
          <w:sz w:val="22"/>
        </w:rPr>
        <w:t>Rodné číslo: ……………………………………………………….</w:t>
      </w:r>
    </w:p>
    <w:p w:rsidR="00FD2632" w:rsidRDefault="00FD2632">
      <w:pPr>
        <w:rPr>
          <w:sz w:val="22"/>
        </w:rPr>
      </w:pPr>
      <w:r>
        <w:rPr>
          <w:sz w:val="22"/>
        </w:rPr>
        <w:t>Bydliště:</w:t>
      </w:r>
    </w:p>
    <w:p w:rsidR="00FD2632" w:rsidRDefault="00FD2632">
      <w:pPr>
        <w:rPr>
          <w:sz w:val="22"/>
        </w:rPr>
      </w:pPr>
      <w:r>
        <w:rPr>
          <w:sz w:val="22"/>
        </w:rPr>
        <w:t>Ulice/číslo…………………………………………………………</w:t>
      </w:r>
    </w:p>
    <w:p w:rsidR="00FD2632" w:rsidRDefault="00FD2632">
      <w:pPr>
        <w:rPr>
          <w:sz w:val="22"/>
        </w:rPr>
      </w:pPr>
      <w:r>
        <w:rPr>
          <w:sz w:val="22"/>
        </w:rPr>
        <w:t>Obec: ………………………………………………………………</w:t>
      </w:r>
    </w:p>
    <w:p w:rsidR="00FD2632" w:rsidRDefault="00FD2632">
      <w:pPr>
        <w:rPr>
          <w:sz w:val="22"/>
        </w:rPr>
      </w:pPr>
      <w:r>
        <w:rPr>
          <w:sz w:val="22"/>
        </w:rPr>
        <w:t>PSČ:……………………………………………………………….</w:t>
      </w:r>
    </w:p>
    <w:p w:rsidR="00FD2632" w:rsidRDefault="00FD2632">
      <w:pPr>
        <w:rPr>
          <w:sz w:val="22"/>
        </w:rPr>
      </w:pPr>
      <w:r>
        <w:rPr>
          <w:sz w:val="22"/>
        </w:rPr>
        <w:t>telefon:……………………………………………………………..</w:t>
      </w:r>
    </w:p>
    <w:p w:rsidR="00FD2632" w:rsidRDefault="00FD2632">
      <w:pPr>
        <w:rPr>
          <w:sz w:val="22"/>
        </w:rPr>
      </w:pPr>
      <w:r>
        <w:rPr>
          <w:sz w:val="22"/>
        </w:rPr>
        <w:t>Obecní úřad dle místa bydliště……………………………………..</w:t>
      </w:r>
    </w:p>
    <w:p w:rsidR="00FD2632" w:rsidRDefault="00FD2632">
      <w:pPr>
        <w:rPr>
          <w:sz w:val="22"/>
        </w:rPr>
      </w:pPr>
    </w:p>
    <w:p w:rsidR="00FD2632" w:rsidRDefault="00FD2632">
      <w:pPr>
        <w:rPr>
          <w:sz w:val="22"/>
        </w:rPr>
      </w:pPr>
      <w:r>
        <w:rPr>
          <w:sz w:val="22"/>
        </w:rPr>
        <w:t xml:space="preserve">Prohlašuji, že </w:t>
      </w:r>
      <w:r w:rsidR="00204502">
        <w:rPr>
          <w:sz w:val="22"/>
        </w:rPr>
        <w:t>jsem byl</w:t>
      </w:r>
      <w:r>
        <w:rPr>
          <w:sz w:val="22"/>
        </w:rPr>
        <w:t xml:space="preserve"> poučen lékařem, že u mě byla diagnostikována choroba, která může mít vliv na schopnost udržet bdělost.</w:t>
      </w:r>
    </w:p>
    <w:p w:rsidR="00FD2632" w:rsidRDefault="00FD2632">
      <w:pPr>
        <w:rPr>
          <w:sz w:val="22"/>
        </w:rPr>
      </w:pPr>
    </w:p>
    <w:p w:rsidR="00FD2632" w:rsidRDefault="00FD2632">
      <w:pPr>
        <w:rPr>
          <w:sz w:val="22"/>
        </w:rPr>
      </w:pPr>
      <w:r>
        <w:rPr>
          <w:sz w:val="22"/>
        </w:rPr>
        <w:t>Po diskusi se svým lékařem prohlašuji, že</w:t>
      </w:r>
    </w:p>
    <w:p w:rsidR="00FD2632" w:rsidRDefault="00FD2632">
      <w:pPr>
        <w:numPr>
          <w:ilvl w:val="0"/>
          <w:numId w:val="1"/>
        </w:numPr>
        <w:rPr>
          <w:sz w:val="22"/>
        </w:rPr>
      </w:pPr>
      <w:r>
        <w:rPr>
          <w:sz w:val="22"/>
        </w:rPr>
        <w:t>Nemám stavy náhle přicházející ospalosti</w:t>
      </w:r>
      <w:ins w:id="0" w:author="ntb1126" w:date="2013-05-22T09:05:00Z">
        <w:r w:rsidR="00204502">
          <w:rPr>
            <w:sz w:val="22"/>
          </w:rPr>
          <w:t xml:space="preserve"> </w:t>
        </w:r>
      </w:ins>
      <w:r>
        <w:rPr>
          <w:sz w:val="22"/>
        </w:rPr>
        <w:t>a stavy náhlého usínání.</w:t>
      </w:r>
    </w:p>
    <w:p w:rsidR="00FD2632" w:rsidRDefault="00FD2632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Pokud pocítím při řízení motorového vozidla únavu nebo ospalost, vhodným způsobem přeruším jízdu</w:t>
      </w:r>
      <w:r w:rsidR="000D2C82">
        <w:rPr>
          <w:sz w:val="22"/>
        </w:rPr>
        <w:t>,</w:t>
      </w:r>
      <w:r>
        <w:rPr>
          <w:sz w:val="22"/>
        </w:rPr>
        <w:t xml:space="preserve">  zajistím si potřebný odpočinek  a v řízení budu </w:t>
      </w:r>
      <w:r w:rsidR="007228F8">
        <w:rPr>
          <w:sz w:val="22"/>
        </w:rPr>
        <w:t>pokračovat, až</w:t>
      </w:r>
      <w:r>
        <w:rPr>
          <w:sz w:val="22"/>
        </w:rPr>
        <w:t xml:space="preserve"> budu k tomu opět způsobilý.</w:t>
      </w:r>
    </w:p>
    <w:p w:rsidR="00FD2632" w:rsidRDefault="00FD2632">
      <w:pPr>
        <w:numPr>
          <w:ilvl w:val="0"/>
          <w:numId w:val="1"/>
        </w:numPr>
        <w:rPr>
          <w:sz w:val="22"/>
        </w:rPr>
      </w:pPr>
      <w:r>
        <w:rPr>
          <w:sz w:val="22"/>
        </w:rPr>
        <w:t>V případě změny mého zdravotního stavu, zejména</w:t>
      </w:r>
      <w:ins w:id="1" w:author="Dell" w:date="2013-05-07T20:08:00Z">
        <w:r>
          <w:rPr>
            <w:sz w:val="22"/>
          </w:rPr>
          <w:t xml:space="preserve"> </w:t>
        </w:r>
      </w:ins>
      <w:r>
        <w:rPr>
          <w:sz w:val="22"/>
        </w:rPr>
        <w:t xml:space="preserve">pokud by se objevilo usínání, které bych </w:t>
      </w:r>
      <w:r w:rsidR="00204502">
        <w:rPr>
          <w:sz w:val="22"/>
        </w:rPr>
        <w:t>nebyl (a) schopen/schopna</w:t>
      </w:r>
      <w:r>
        <w:rPr>
          <w:sz w:val="22"/>
        </w:rPr>
        <w:t xml:space="preserve"> ovládnout, zavazuji se, že ihned přestanu řídit motorová vozidla a </w:t>
      </w:r>
      <w:del w:id="2" w:author="Dell" w:date="2013-05-07T20:05:00Z">
        <w:r>
          <w:rPr>
            <w:sz w:val="22"/>
          </w:rPr>
          <w:delText xml:space="preserve"> </w:delText>
        </w:r>
      </w:del>
      <w:r>
        <w:rPr>
          <w:sz w:val="22"/>
        </w:rPr>
        <w:t>vyhledám</w:t>
      </w:r>
      <w:r w:rsidR="00204502">
        <w:rPr>
          <w:sz w:val="22"/>
        </w:rPr>
        <w:t xml:space="preserve"> </w:t>
      </w:r>
      <w:r>
        <w:rPr>
          <w:sz w:val="22"/>
        </w:rPr>
        <w:t>lékaře.</w:t>
      </w:r>
    </w:p>
    <w:p w:rsidR="00FD2632" w:rsidRDefault="00FD2632">
      <w:pPr>
        <w:numPr>
          <w:ilvl w:val="0"/>
          <w:numId w:val="1"/>
        </w:numPr>
        <w:rPr>
          <w:sz w:val="22"/>
        </w:rPr>
      </w:pPr>
      <w:r>
        <w:rPr>
          <w:sz w:val="22"/>
        </w:rPr>
        <w:t>Zavazuji se spolupracovat na léčbě svojí choroby. Podrobím se léčbě ordinované mým lékařem a dalším potřebným úkonům (kontrolám atd.).</w:t>
      </w:r>
    </w:p>
    <w:p w:rsidR="00657B6D" w:rsidRDefault="00657B6D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Prohlašuji, že jsem plně porozuměl tomuto dokumentu a měl jsem možnost doplňujících dotazů</w:t>
      </w:r>
      <w:r w:rsidR="00204502">
        <w:rPr>
          <w:sz w:val="22"/>
        </w:rPr>
        <w:t xml:space="preserve"> v diskusi s lékařem</w:t>
      </w:r>
      <w:r>
        <w:rPr>
          <w:sz w:val="22"/>
        </w:rPr>
        <w:t>.</w:t>
      </w:r>
    </w:p>
    <w:p w:rsidR="00FD2632" w:rsidRDefault="00FD2632">
      <w:pPr>
        <w:rPr>
          <w:sz w:val="22"/>
        </w:rPr>
      </w:pPr>
    </w:p>
    <w:p w:rsidR="00FD2632" w:rsidRDefault="00FD2632">
      <w:pPr>
        <w:rPr>
          <w:sz w:val="22"/>
        </w:rPr>
      </w:pPr>
      <w:r>
        <w:rPr>
          <w:sz w:val="22"/>
        </w:rPr>
        <w:t>V …………………….. dne ………………….</w:t>
      </w:r>
    </w:p>
    <w:p w:rsidR="00FD2632" w:rsidRDefault="00FD2632">
      <w:pPr>
        <w:rPr>
          <w:sz w:val="22"/>
        </w:rPr>
      </w:pPr>
    </w:p>
    <w:p w:rsidR="00FD2632" w:rsidRDefault="00FD2632">
      <w:pPr>
        <w:pStyle w:val="Nadpis1"/>
        <w:rPr>
          <w:sz w:val="22"/>
        </w:rPr>
      </w:pPr>
      <w:r>
        <w:rPr>
          <w:sz w:val="22"/>
        </w:rPr>
        <w:t>Prohlášení lékaře</w:t>
      </w:r>
    </w:p>
    <w:p w:rsidR="00FD2632" w:rsidRDefault="00FD2632">
      <w:pPr>
        <w:rPr>
          <w:sz w:val="22"/>
        </w:rPr>
      </w:pPr>
    </w:p>
    <w:p w:rsidR="00FD2632" w:rsidRDefault="00FD2632">
      <w:pPr>
        <w:rPr>
          <w:sz w:val="22"/>
        </w:rPr>
      </w:pPr>
      <w:r>
        <w:rPr>
          <w:sz w:val="22"/>
        </w:rPr>
        <w:t xml:space="preserve">Prohlašuji, že po </w:t>
      </w:r>
      <w:r w:rsidR="005259B4">
        <w:rPr>
          <w:sz w:val="22"/>
        </w:rPr>
        <w:t xml:space="preserve">celkovém </w:t>
      </w:r>
      <w:r>
        <w:rPr>
          <w:sz w:val="22"/>
        </w:rPr>
        <w:t xml:space="preserve">vyhodnocení zdravotního stavu výše uvedeného pacienta (zejména s ohledem na poruchy spánku a bdělosti) jsem nezjistil informace vedoucí k poznatku o závažné poruše schopnosti udržet bdělost a z toho vyplývající zdravotní nezpůsobilosti výše uvedeného pacienta ve smyslu vyhlášky 72/2011 </w:t>
      </w:r>
      <w:proofErr w:type="spellStart"/>
      <w:r>
        <w:rPr>
          <w:sz w:val="22"/>
        </w:rPr>
        <w:t>Sb</w:t>
      </w:r>
      <w:proofErr w:type="spellEnd"/>
      <w:r>
        <w:rPr>
          <w:sz w:val="22"/>
        </w:rPr>
        <w:t xml:space="preserve"> a pozdějších novel. Protože nebyl shledán důvod ke zjištění nezpůsobilosti, považuji pacienta za nadále způsobilého k řízení motorových vozidel.</w:t>
      </w:r>
    </w:p>
    <w:p w:rsidR="00FD2632" w:rsidRDefault="00FD2632">
      <w:pPr>
        <w:rPr>
          <w:sz w:val="22"/>
        </w:rPr>
      </w:pPr>
      <w:r>
        <w:rPr>
          <w:sz w:val="22"/>
        </w:rPr>
        <w:t>Toto potvrzení se vydává na*:</w:t>
      </w:r>
    </w:p>
    <w:p w:rsidR="00FD2632" w:rsidRDefault="00046D49">
      <w:pPr>
        <w:ind w:left="708"/>
        <w:rPr>
          <w:i/>
          <w:iCs/>
          <w:sz w:val="22"/>
        </w:rPr>
      </w:pPr>
      <w:r>
        <w:rPr>
          <w:i/>
          <w:iCs/>
          <w:sz w:val="22"/>
        </w:rPr>
        <w:t>a)d</w:t>
      </w:r>
      <w:r w:rsidR="00FD2632">
        <w:rPr>
          <w:i/>
          <w:iCs/>
          <w:sz w:val="22"/>
        </w:rPr>
        <w:t>obu neurčitou</w:t>
      </w:r>
    </w:p>
    <w:p w:rsidR="00FD2632" w:rsidRDefault="00046D49">
      <w:pPr>
        <w:ind w:left="708"/>
        <w:rPr>
          <w:i/>
          <w:iCs/>
          <w:sz w:val="22"/>
        </w:rPr>
      </w:pPr>
      <w:r>
        <w:rPr>
          <w:i/>
          <w:iCs/>
          <w:sz w:val="22"/>
        </w:rPr>
        <w:t>b)s</w:t>
      </w:r>
      <w:r w:rsidR="00FD2632">
        <w:rPr>
          <w:i/>
          <w:iCs/>
          <w:sz w:val="22"/>
        </w:rPr>
        <w:t> omezenou platností do: …………………………………………………………..</w:t>
      </w:r>
    </w:p>
    <w:p w:rsidR="00FD2632" w:rsidRDefault="00046D49">
      <w:pPr>
        <w:ind w:left="708"/>
        <w:rPr>
          <w:i/>
          <w:iCs/>
          <w:sz w:val="22"/>
        </w:rPr>
      </w:pPr>
      <w:r>
        <w:rPr>
          <w:i/>
          <w:iCs/>
          <w:sz w:val="22"/>
        </w:rPr>
        <w:t>c)p</w:t>
      </w:r>
      <w:r w:rsidR="00FD2632">
        <w:rPr>
          <w:i/>
          <w:iCs/>
          <w:sz w:val="22"/>
        </w:rPr>
        <w:t>odmíněně (pacient musí splnit následující podmínky):……………………………</w:t>
      </w:r>
    </w:p>
    <w:p w:rsidR="00FD2632" w:rsidRDefault="00FD2632">
      <w:pPr>
        <w:ind w:left="708"/>
        <w:rPr>
          <w:i/>
          <w:iCs/>
          <w:sz w:val="22"/>
        </w:rPr>
      </w:pPr>
      <w:r>
        <w:rPr>
          <w:i/>
          <w:iCs/>
          <w:sz w:val="22"/>
        </w:rPr>
        <w:t>………………………………………………………………………………………</w:t>
      </w:r>
    </w:p>
    <w:p w:rsidR="00FD2632" w:rsidRDefault="00FD2632">
      <w:pPr>
        <w:ind w:left="708"/>
        <w:rPr>
          <w:sz w:val="22"/>
        </w:rPr>
      </w:pPr>
      <w:r>
        <w:rPr>
          <w:i/>
          <w:iCs/>
          <w:sz w:val="22"/>
        </w:rPr>
        <w:t>………………………………………………………………………………………</w:t>
      </w:r>
      <w:r>
        <w:rPr>
          <w:sz w:val="22"/>
        </w:rPr>
        <w:br/>
      </w:r>
    </w:p>
    <w:p w:rsidR="00FD2632" w:rsidRDefault="00FD2632">
      <w:pPr>
        <w:rPr>
          <w:sz w:val="22"/>
        </w:rPr>
      </w:pPr>
      <w:r>
        <w:rPr>
          <w:sz w:val="22"/>
        </w:rPr>
        <w:t xml:space="preserve">Potvrzení se vydává ve dvou stejnopisech, z nichž jeden zůstává v lékařské dokumentaci a druhý je předán pacientovi </w:t>
      </w:r>
      <w:r w:rsidR="00046D49">
        <w:rPr>
          <w:sz w:val="22"/>
        </w:rPr>
        <w:t>pro</w:t>
      </w:r>
      <w:r>
        <w:rPr>
          <w:sz w:val="22"/>
        </w:rPr>
        <w:t xml:space="preserve"> účel</w:t>
      </w:r>
      <w:r w:rsidR="00046D49">
        <w:rPr>
          <w:sz w:val="22"/>
        </w:rPr>
        <w:t>y</w:t>
      </w:r>
      <w:r>
        <w:rPr>
          <w:sz w:val="22"/>
        </w:rPr>
        <w:t xml:space="preserve"> dalšího řízení o zdravotní způsobilosti k řízení motorových vozidel.</w:t>
      </w:r>
    </w:p>
    <w:p w:rsidR="00FD2632" w:rsidRDefault="00FD2632">
      <w:pPr>
        <w:rPr>
          <w:sz w:val="22"/>
        </w:rPr>
      </w:pPr>
    </w:p>
    <w:p w:rsidR="00FD2632" w:rsidRDefault="00FD2632">
      <w:pPr>
        <w:rPr>
          <w:sz w:val="22"/>
        </w:rPr>
      </w:pPr>
      <w:r>
        <w:rPr>
          <w:sz w:val="22"/>
        </w:rPr>
        <w:t>V …………………….. dne ………………….</w:t>
      </w:r>
    </w:p>
    <w:p w:rsidR="00FD2632" w:rsidRDefault="00FD2632">
      <w:pPr>
        <w:rPr>
          <w:sz w:val="22"/>
        </w:rPr>
      </w:pPr>
    </w:p>
    <w:p w:rsidR="00FD2632" w:rsidRDefault="00FD2632">
      <w:pPr>
        <w:rPr>
          <w:sz w:val="22"/>
        </w:rPr>
      </w:pPr>
    </w:p>
    <w:p w:rsidR="00FD2632" w:rsidRDefault="00FD2632">
      <w:pPr>
        <w:rPr>
          <w:i/>
          <w:iCs/>
          <w:sz w:val="22"/>
        </w:rPr>
      </w:pPr>
      <w:r>
        <w:rPr>
          <w:i/>
          <w:iCs/>
          <w:sz w:val="22"/>
        </w:rPr>
        <w:t>* nehodící se škrtněte</w:t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>Razítko, jmenovka  a podpis lékaře</w:t>
      </w:r>
    </w:p>
    <w:sectPr w:rsidR="00FD2632" w:rsidSect="00184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25D5B"/>
    <w:multiLevelType w:val="hybridMultilevel"/>
    <w:tmpl w:val="28861C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657B6D"/>
    <w:rsid w:val="00046D49"/>
    <w:rsid w:val="000D2C82"/>
    <w:rsid w:val="00184477"/>
    <w:rsid w:val="001B3518"/>
    <w:rsid w:val="00204502"/>
    <w:rsid w:val="005259B4"/>
    <w:rsid w:val="005547E7"/>
    <w:rsid w:val="006412B3"/>
    <w:rsid w:val="00657B6D"/>
    <w:rsid w:val="00671FEA"/>
    <w:rsid w:val="007228F8"/>
    <w:rsid w:val="008C1868"/>
    <w:rsid w:val="00901566"/>
    <w:rsid w:val="00945D3B"/>
    <w:rsid w:val="00D5162B"/>
    <w:rsid w:val="00FA25E4"/>
    <w:rsid w:val="00FD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84477"/>
    <w:rPr>
      <w:sz w:val="24"/>
      <w:szCs w:val="24"/>
    </w:rPr>
  </w:style>
  <w:style w:type="paragraph" w:styleId="Nadpis1">
    <w:name w:val="heading 1"/>
    <w:basedOn w:val="Normln"/>
    <w:next w:val="Normln"/>
    <w:qFormat/>
    <w:rsid w:val="00184477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57B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Posouzení zdravotní způsobilosti k řízení motorových vozidel</vt:lpstr>
    </vt:vector>
  </TitlesOfParts>
  <Company>Fakultní nemocnice v Ostravě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Posouzení zdravotní způsobilosti k řízení motorových vozidel</dc:title>
  <dc:creator>MUDr.Vilém Novák 3626</dc:creator>
  <cp:lastModifiedBy>okay</cp:lastModifiedBy>
  <cp:revision>2</cp:revision>
  <dcterms:created xsi:type="dcterms:W3CDTF">2013-06-04T08:22:00Z</dcterms:created>
  <dcterms:modified xsi:type="dcterms:W3CDTF">2013-06-04T08:22:00Z</dcterms:modified>
</cp:coreProperties>
</file>